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F7D28" w14:textId="77777777" w:rsidR="00C54B70" w:rsidRPr="00C54B70" w:rsidRDefault="00C54B70" w:rsidP="00C54B70">
      <w:r w:rsidRPr="00C54B70">
        <w:rPr>
          <w:b/>
          <w:bCs/>
        </w:rPr>
        <w:t>An die Private Krankenversicherung</w:t>
      </w:r>
      <w:r w:rsidRPr="00C54B70">
        <w:br/>
        <w:t>[Name der Versicherung]</w:t>
      </w:r>
      <w:r w:rsidRPr="00C54B70">
        <w:br/>
        <w:t>[Adresse]</w:t>
      </w:r>
    </w:p>
    <w:p w14:paraId="1B214498" w14:textId="77777777" w:rsidR="00C54B70" w:rsidRPr="00C54B70" w:rsidRDefault="00C54B70" w:rsidP="00C54B70">
      <w:r w:rsidRPr="00C54B70">
        <w:rPr>
          <w:b/>
          <w:bCs/>
        </w:rPr>
        <w:t>Versicherungsnummer:</w:t>
      </w:r>
      <w:r w:rsidRPr="00C54B70">
        <w:t xml:space="preserve"> …………………………………</w:t>
      </w:r>
      <w:r w:rsidRPr="00C54B70">
        <w:br/>
      </w:r>
      <w:r w:rsidRPr="00C54B70">
        <w:rPr>
          <w:b/>
          <w:bCs/>
        </w:rPr>
        <w:t>Versicherte Person:</w:t>
      </w:r>
      <w:r w:rsidRPr="00C54B70">
        <w:t xml:space="preserve"> …………………………………</w:t>
      </w:r>
    </w:p>
    <w:p w14:paraId="6651459F" w14:textId="77777777" w:rsidR="00C54B70" w:rsidRPr="00C54B70" w:rsidRDefault="00C54B70" w:rsidP="00C54B70">
      <w:pPr>
        <w:rPr>
          <w:b/>
          <w:bCs/>
        </w:rPr>
      </w:pPr>
      <w:r w:rsidRPr="00C54B70">
        <w:rPr>
          <w:b/>
          <w:bCs/>
        </w:rPr>
        <w:t>Antrag auf erneute Prüfung und Kostenübernahme</w:t>
      </w:r>
    </w:p>
    <w:p w14:paraId="46C7B584" w14:textId="2BE2380E" w:rsidR="00961337" w:rsidRDefault="00C54B70" w:rsidP="00961337">
      <w:r w:rsidRPr="00C54B70">
        <w:rPr>
          <w:b/>
          <w:bCs/>
        </w:rPr>
        <w:t>Betreff:</w:t>
      </w:r>
      <w:r w:rsidRPr="00C54B70">
        <w:t xml:space="preserve"> </w:t>
      </w:r>
      <w:ins w:id="0" w:author="Alexander Tamalunas" w:date="2025-08-18T18:17:00Z" w16du:dateUtc="2025-08-18T16:17:00Z">
        <w:r w:rsidR="00961337">
          <w:t xml:space="preserve">Antrag auf erneute Prüfung und Kostenübernahme </w:t>
        </w:r>
        <w:r w:rsidR="00961337">
          <w:t xml:space="preserve">des </w:t>
        </w:r>
        <w:r w:rsidR="00961337">
          <w:t>Stockholm3-Test</w:t>
        </w:r>
        <w:r w:rsidR="00961337">
          <w:t>s</w:t>
        </w:r>
        <w:r w:rsidR="00961337">
          <w:t xml:space="preserve"> zur Früherkennung des Prostatakarzinoms</w:t>
        </w:r>
      </w:ins>
      <w:del w:id="1" w:author="Alexander Tamalunas" w:date="2025-08-18T18:17:00Z" w16du:dateUtc="2025-08-18T16:17:00Z">
        <w:r w:rsidRPr="00C54B70" w:rsidDel="00961337">
          <w:delText>Stockholm3-Test zur Früherkennung des Prostatakarzinoms</w:delText>
        </w:r>
      </w:del>
    </w:p>
    <w:p w14:paraId="6DDFDB8C" w14:textId="77777777" w:rsidR="00961337" w:rsidRPr="00C54B70" w:rsidRDefault="00961337" w:rsidP="00961337">
      <w:r w:rsidRPr="00C54B70">
        <w:t>Sehr geehrte Damen und Herren,</w:t>
      </w:r>
    </w:p>
    <w:p w14:paraId="3FF688B7" w14:textId="6065219B" w:rsidR="00961337" w:rsidRDefault="00961337" w:rsidP="00961337">
      <w:pPr>
        <w:rPr>
          <w:ins w:id="2" w:author="Alexander Tamalunas" w:date="2025-08-18T18:18:00Z" w16du:dateUtc="2025-08-18T16:18:00Z"/>
        </w:rPr>
      </w:pPr>
      <w:ins w:id="3" w:author="Alexander Tamalunas" w:date="2025-08-18T18:18:00Z" w16du:dateUtc="2025-08-18T16:18:00Z">
        <w:r>
          <w:t xml:space="preserve">mit Schreiben vom … habe ich Ihren ablehnenden Bescheid zu meinem Antrag auf Kostenübernahme für den Stockholm3-Test erhalten. </w:t>
        </w:r>
      </w:ins>
      <w:ins w:id="4" w:author="Alexander Tamalunas" w:date="2025-08-18T19:11:00Z" w16du:dateUtc="2025-08-18T17:11:00Z">
        <w:r w:rsidR="00D35EC0">
          <w:t>H</w:t>
        </w:r>
      </w:ins>
      <w:ins w:id="5" w:author="Alexander Tamalunas" w:date="2025-08-18T18:18:00Z" w16du:dateUtc="2025-08-18T16:18:00Z">
        <w:r>
          <w:t>iermit beantrage ich eine erneute Prüfung und bitte um Bewilligung der Kostenübernahme unter Berücksichtigung der folgenden Punkte</w:t>
        </w:r>
      </w:ins>
      <w:ins w:id="6" w:author="Alexander Tamalunas" w:date="2025-08-18T19:11:00Z" w16du:dateUtc="2025-08-18T17:11:00Z">
        <w:r w:rsidR="00D35EC0">
          <w:t>:</w:t>
        </w:r>
      </w:ins>
    </w:p>
    <w:p w14:paraId="0E73B4F4" w14:textId="1B903F06" w:rsidR="00961337" w:rsidRPr="00C54B70" w:rsidDel="00961337" w:rsidRDefault="00961337" w:rsidP="00961337">
      <w:pPr>
        <w:rPr>
          <w:del w:id="7" w:author="Alexander Tamalunas" w:date="2025-08-18T18:18:00Z" w16du:dateUtc="2025-08-18T16:18:00Z"/>
        </w:rPr>
      </w:pPr>
      <w:del w:id="8" w:author="Alexander Tamalunas" w:date="2025-08-18T18:18:00Z" w16du:dateUtc="2025-08-18T16:18:00Z">
        <w:r w:rsidRPr="00C54B70" w:rsidDel="00961337">
          <w:delText xml:space="preserve">Ihren Bescheid zur Ablehnung meines Antrags auf Kostenübernahme für den </w:delText>
        </w:r>
        <w:r w:rsidRPr="00C54B70" w:rsidDel="00961337">
          <w:rPr>
            <w:b/>
            <w:bCs/>
          </w:rPr>
          <w:delText>Stockholm3-Test</w:delText>
        </w:r>
        <w:r w:rsidRPr="00C54B70" w:rsidDel="00961337">
          <w:delText xml:space="preserve"> habe ich erhalten. Ich bitte Sie hiermit um eine erneute Prüfung meiner Anfrage und um die Bewilligung der Kostenübernahme.</w:delText>
        </w:r>
      </w:del>
    </w:p>
    <w:p w14:paraId="23543147" w14:textId="77777777" w:rsidR="00961337" w:rsidRPr="00C54B70" w:rsidRDefault="00961337" w:rsidP="00961337">
      <w:pPr>
        <w:rPr>
          <w:b/>
          <w:bCs/>
        </w:rPr>
      </w:pPr>
      <w:r w:rsidRPr="00C54B70">
        <w:rPr>
          <w:b/>
          <w:bCs/>
        </w:rPr>
        <w:t>1. Medizinische Begründung</w:t>
      </w:r>
    </w:p>
    <w:p w14:paraId="6FF33427" w14:textId="75896FA9" w:rsidR="00961337" w:rsidRDefault="00961337" w:rsidP="00961337">
      <w:pPr>
        <w:rPr>
          <w:ins w:id="9" w:author="Alexander Tamalunas" w:date="2025-08-18T19:11:00Z" w16du:dateUtc="2025-08-18T17:11:00Z"/>
        </w:rPr>
      </w:pPr>
      <w:r w:rsidRPr="00C54B70">
        <w:t xml:space="preserve">Das </w:t>
      </w:r>
      <w:r w:rsidRPr="00C54B70">
        <w:rPr>
          <w:b/>
          <w:bCs/>
        </w:rPr>
        <w:t>Prostatakarzinom</w:t>
      </w:r>
      <w:r w:rsidRPr="00C54B70">
        <w:t xml:space="preserve"> ist die häufigste Krebserkrankung </w:t>
      </w:r>
      <w:r>
        <w:t>bei</w:t>
      </w:r>
      <w:r w:rsidRPr="00C54B70">
        <w:t xml:space="preserve"> M</w:t>
      </w:r>
      <w:r>
        <w:t>ä</w:t>
      </w:r>
      <w:r w:rsidRPr="00C54B70">
        <w:t>nne</w:t>
      </w:r>
      <w:r>
        <w:t>rn</w:t>
      </w:r>
      <w:r w:rsidRPr="00C54B70">
        <w:t xml:space="preserve"> in Deutschland mit rund </w:t>
      </w:r>
      <w:r>
        <w:t>70</w:t>
      </w:r>
      <w:r w:rsidRPr="00C54B70">
        <w:t xml:space="preserve">.000 Neuerkrankungen und etwa 15.000 Todesfällen pro Jahr. </w:t>
      </w:r>
      <w:ins w:id="10" w:author="Alexander Tamalunas" w:date="2025-08-18T18:20:00Z" w16du:dateUtc="2025-08-18T16:20:00Z">
        <w:r>
          <w:t>Die Erkrankung entwickelt sich häufig unbemerkt und wird oftmals erst in einem fortgeschrittenen Stadium symptomatisch, in dem Heilung meist nicht mehr möglich ist.</w:t>
        </w:r>
        <w:r>
          <w:t xml:space="preserve"> </w:t>
        </w:r>
      </w:ins>
      <w:r w:rsidRPr="00C54B70">
        <w:t>Die bisher im gesetzlichen Leistungskatalog vorgesehene Früherkennung mittels Tastuntersuchung ist unzureichend</w:t>
      </w:r>
      <w:ins w:id="11" w:author="Alexander Tamalunas" w:date="2025-08-18T18:20:00Z" w16du:dateUtc="2025-08-18T16:20:00Z">
        <w:r>
          <w:t xml:space="preserve"> und wird von der aktuellen S3-Leitlinie Prostatakarzinom nicht mehr empfo</w:t>
        </w:r>
      </w:ins>
      <w:ins w:id="12" w:author="Alexander Tamalunas" w:date="2025-08-18T18:21:00Z" w16du:dateUtc="2025-08-18T16:21:00Z">
        <w:r>
          <w:t>hlen</w:t>
        </w:r>
      </w:ins>
      <w:del w:id="13" w:author="Alexander Tamalunas" w:date="2025-08-18T18:21:00Z" w16du:dateUtc="2025-08-18T16:21:00Z">
        <w:r w:rsidRPr="00C54B70" w:rsidDel="00961337">
          <w:delText>,</w:delText>
        </w:r>
      </w:del>
      <w:ins w:id="14" w:author="Alexander Tamalunas" w:date="2025-08-18T18:21:00Z" w16du:dateUtc="2025-08-18T16:21:00Z">
        <w:r>
          <w:t>.</w:t>
        </w:r>
      </w:ins>
      <w:del w:id="15" w:author="Alexander Tamalunas" w:date="2025-08-18T18:21:00Z" w16du:dateUtc="2025-08-18T16:21:00Z">
        <w:r w:rsidRPr="00C54B70" w:rsidDel="00961337">
          <w:delText xml:space="preserve"> und a</w:delText>
        </w:r>
      </w:del>
      <w:ins w:id="16" w:author="Alexander Tamalunas" w:date="2025-08-18T18:21:00Z" w16du:dateUtc="2025-08-18T16:21:00Z">
        <w:r>
          <w:t xml:space="preserve"> A</w:t>
        </w:r>
      </w:ins>
      <w:r w:rsidRPr="00C54B70">
        <w:t xml:space="preserve">uch der PSA-Test ist aufgrund seiner </w:t>
      </w:r>
      <w:r w:rsidRPr="00C54B70">
        <w:rPr>
          <w:b/>
          <w:bCs/>
        </w:rPr>
        <w:t>geringen Spezifität</w:t>
      </w:r>
      <w:r w:rsidRPr="00C54B70">
        <w:t xml:space="preserve"> problematisch</w:t>
      </w:r>
      <w:ins w:id="17" w:author="Alexander Tamalunas" w:date="2025-08-18T18:21:00Z" w16du:dateUtc="2025-08-18T16:21:00Z">
        <w:r>
          <w:t xml:space="preserve">, denn </w:t>
        </w:r>
      </w:ins>
      <w:del w:id="18" w:author="Alexander Tamalunas" w:date="2025-08-18T18:21:00Z" w16du:dateUtc="2025-08-18T16:21:00Z">
        <w:r w:rsidRPr="00C54B70" w:rsidDel="00961337">
          <w:delText xml:space="preserve">. </w:delText>
        </w:r>
      </w:del>
      <w:ins w:id="19" w:author="Alexander Tamalunas" w:date="2025-08-18T18:21:00Z" w16du:dateUtc="2025-08-18T16:21:00Z">
        <w:r>
          <w:t>er ist organspezifisch, aber nicht krebsspezifisch</w:t>
        </w:r>
        <w:r>
          <w:t xml:space="preserve"> und</w:t>
        </w:r>
        <w:r>
          <w:t xml:space="preserve"> führt zu vielen falsch-positiven Ergebnissen</w:t>
        </w:r>
      </w:ins>
      <w:ins w:id="20" w:author="Alexander Tamalunas" w:date="2025-08-18T18:22:00Z" w16du:dateUtc="2025-08-18T16:22:00Z">
        <w:r>
          <w:t xml:space="preserve">. Der PSA-Wert </w:t>
        </w:r>
        <w:proofErr w:type="gramStart"/>
        <w:r>
          <w:t>alleine</w:t>
        </w:r>
      </w:ins>
      <w:proofErr w:type="gramEnd"/>
      <w:ins w:id="21" w:author="Alexander Tamalunas" w:date="2025-08-18T18:21:00Z" w16du:dateUtc="2025-08-18T16:21:00Z">
        <w:r>
          <w:t xml:space="preserve"> unterscheidet </w:t>
        </w:r>
      </w:ins>
      <w:ins w:id="22" w:author="Alexander Tamalunas" w:date="2025-08-18T18:22:00Z" w16du:dateUtc="2025-08-18T16:22:00Z">
        <w:r>
          <w:t xml:space="preserve">auch </w:t>
        </w:r>
      </w:ins>
      <w:ins w:id="23" w:author="Alexander Tamalunas" w:date="2025-08-18T18:21:00Z" w16du:dateUtc="2025-08-18T16:21:00Z">
        <w:r>
          <w:t xml:space="preserve">nicht zwischen indolenten und klinisch relevanten Tumoren. </w:t>
        </w:r>
      </w:ins>
      <w:r w:rsidRPr="00C54B70">
        <w:t>Dies führt häufig zu unnötigen Biopsien, Überdiagnostik und belastenden Folgeuntersuchungen.</w:t>
      </w:r>
    </w:p>
    <w:p w14:paraId="49FAD903" w14:textId="77777777" w:rsidR="00D35EC0" w:rsidRDefault="00D35EC0" w:rsidP="00D35EC0">
      <w:pPr>
        <w:rPr>
          <w:ins w:id="24" w:author="Alexander Tamalunas" w:date="2025-08-18T19:11:00Z" w16du:dateUtc="2025-08-18T17:11:00Z"/>
        </w:rPr>
      </w:pPr>
      <w:ins w:id="25" w:author="Alexander Tamalunas" w:date="2025-08-18T19:11:00Z" w16du:dateUtc="2025-08-18T17:11:00Z">
        <w:r>
          <w:t xml:space="preserve">Die aktuelle S3-Leitlinie Prostatakarzinom (Version 8.0, Juli 2025, AWMF </w:t>
        </w:r>
        <w:r w:rsidRPr="00961337">
          <w:t>043-022OL</w:t>
        </w:r>
        <w:r>
          <w:t>) betont ausdrücklich die Notwendigkeit neuer diagnostischer Marker, die eine präzisere Risikostratifikation ermöglichen und Überdiagnostik vermeiden helfen.</w:t>
        </w:r>
      </w:ins>
    </w:p>
    <w:p w14:paraId="04E2DBC4" w14:textId="37642467" w:rsidR="00D35EC0" w:rsidRPr="00C54B70" w:rsidDel="00D35EC0" w:rsidRDefault="00D35EC0" w:rsidP="00D35EC0">
      <w:pPr>
        <w:rPr>
          <w:del w:id="26" w:author="Alexander Tamalunas" w:date="2025-08-18T19:11:00Z" w16du:dateUtc="2025-08-18T17:11:00Z"/>
        </w:rPr>
      </w:pPr>
      <w:ins w:id="27" w:author="Alexander Tamalunas" w:date="2025-08-18T19:11:00Z" w16du:dateUtc="2025-08-18T17:11:00Z">
        <w:r>
          <w:t>Genau hier setzt der Stockholm3-Test an. Er kombiniert klinische Daten, fünf Proteinmarker, mehr als 60 genetische Marker (SNPs) sowie anamnestische Informationen und liefert einen individuellen Risikowert. Damit erlaubt er die frühere Identifikation signifikanter Karzinome bei gleichzeitiger Reduktion unnötiger Biopsien und MRT-Untersuchungen.</w:t>
        </w:r>
      </w:ins>
    </w:p>
    <w:p w14:paraId="6B9F2EE0" w14:textId="6E42F1C2" w:rsidR="00B77A65" w:rsidRPr="00023C9E" w:rsidRDefault="00B77A65" w:rsidP="00B77A65"/>
    <w:p w14:paraId="5011FCCB" w14:textId="76BA7ECB" w:rsidR="00B77A65" w:rsidRPr="00C54B70" w:rsidRDefault="00B77A65" w:rsidP="00B77A65">
      <w:pPr>
        <w:rPr>
          <w:b/>
          <w:bCs/>
        </w:rPr>
      </w:pPr>
      <w:r w:rsidRPr="00C54B70">
        <w:rPr>
          <w:b/>
          <w:bCs/>
        </w:rPr>
        <w:t>2. Wissenschaftliche Evidenz</w:t>
      </w:r>
    </w:p>
    <w:p w14:paraId="5D1BD8DA" w14:textId="77777777" w:rsidR="00B77A65" w:rsidRPr="00C54B70" w:rsidRDefault="00B77A65" w:rsidP="00B77A65">
      <w:r w:rsidRPr="00C54B70">
        <w:t>Mehrere groß angelegte Studien belegen die Überlegenheit des Stockholm3-Tests:</w:t>
      </w:r>
    </w:p>
    <w:p w14:paraId="105B0C9F" w14:textId="2386D55B" w:rsidR="00B77A65" w:rsidRPr="00C54B70" w:rsidRDefault="00B77A65" w:rsidP="00B77A65">
      <w:pPr>
        <w:numPr>
          <w:ilvl w:val="0"/>
          <w:numId w:val="1"/>
        </w:numPr>
      </w:pPr>
      <w:proofErr w:type="spellStart"/>
      <w:r w:rsidRPr="00C54B70">
        <w:rPr>
          <w:b/>
          <w:bCs/>
        </w:rPr>
        <w:lastRenderedPageBreak/>
        <w:t>Grönberg</w:t>
      </w:r>
      <w:proofErr w:type="spellEnd"/>
      <w:r w:rsidRPr="00C54B70">
        <w:rPr>
          <w:b/>
          <w:bCs/>
        </w:rPr>
        <w:t xml:space="preserve"> et al., 2015</w:t>
      </w:r>
      <w:ins w:id="28" w:author="Alexander Tamalunas" w:date="2025-08-18T18:24:00Z" w16du:dateUtc="2025-08-18T16:24:00Z">
        <w:r>
          <w:rPr>
            <w:b/>
            <w:bCs/>
          </w:rPr>
          <w:t xml:space="preserve"> und 2018</w:t>
        </w:r>
      </w:ins>
      <w:r w:rsidRPr="00C54B70">
        <w:t>: Reduktion unnötiger Biopsien ohne Kompromittierung der Krebsdiagnose</w:t>
      </w:r>
      <w:ins w:id="29" w:author="Alexander Tamalunas" w:date="2025-08-18T18:25:00Z" w16du:dateUtc="2025-08-18T16:25:00Z">
        <w:r>
          <w:t>;</w:t>
        </w:r>
      </w:ins>
      <w:del w:id="30" w:author="Alexander Tamalunas" w:date="2025-08-18T18:25:00Z" w16du:dateUtc="2025-08-18T16:25:00Z">
        <w:r w:rsidRPr="00C54B70" w:rsidDel="00B77A65">
          <w:delText>.</w:delText>
        </w:r>
      </w:del>
    </w:p>
    <w:p w14:paraId="0FFFF90B" w14:textId="2CCC9B7A" w:rsidR="00B77A65" w:rsidRDefault="00B77A65" w:rsidP="00B77A65">
      <w:pPr>
        <w:numPr>
          <w:ilvl w:val="0"/>
          <w:numId w:val="1"/>
        </w:numPr>
        <w:rPr>
          <w:ins w:id="31" w:author="Alexander Tamalunas" w:date="2025-08-18T18:25:00Z" w16du:dateUtc="2025-08-18T16:25:00Z"/>
        </w:rPr>
      </w:pPr>
      <w:proofErr w:type="spellStart"/>
      <w:r w:rsidRPr="00C54B70">
        <w:rPr>
          <w:b/>
          <w:bCs/>
        </w:rPr>
        <w:t>Viste</w:t>
      </w:r>
      <w:proofErr w:type="spellEnd"/>
      <w:r w:rsidRPr="00C54B70">
        <w:rPr>
          <w:b/>
          <w:bCs/>
        </w:rPr>
        <w:t xml:space="preserve"> et al., 2020</w:t>
      </w:r>
      <w:r w:rsidRPr="00C54B70">
        <w:t>: 89 % mehr signifikante Tumoren</w:t>
      </w:r>
      <w:ins w:id="32" w:author="Alexander Tamalunas" w:date="2025-08-18T18:24:00Z" w16du:dateUtc="2025-08-18T16:24:00Z">
        <w:r>
          <w:t xml:space="preserve"> (ISUP</w:t>
        </w:r>
      </w:ins>
      <w:ins w:id="33" w:author="Alexander Tamalunas" w:date="2025-08-18T18:25:00Z" w16du:dateUtc="2025-08-18T16:25:00Z">
        <w:r>
          <w:t xml:space="preserve"> GG</w:t>
        </w:r>
      </w:ins>
      <w:ins w:id="34" w:author="Alexander Tamalunas" w:date="2025-08-18T18:24:00Z" w16du:dateUtc="2025-08-18T16:24:00Z">
        <w:r>
          <w:t xml:space="preserve"> </w:t>
        </w:r>
        <w:r>
          <w:rPr>
            <w:sz w:val="28"/>
            <w:szCs w:val="28"/>
          </w:rPr>
          <w:t>≥2</w:t>
        </w:r>
      </w:ins>
      <w:ins w:id="35" w:author="Alexander Tamalunas" w:date="2025-08-18T18:25:00Z" w16du:dateUtc="2025-08-18T16:25:00Z">
        <w:r>
          <w:rPr>
            <w:sz w:val="28"/>
            <w:szCs w:val="28"/>
          </w:rPr>
          <w:t>)</w:t>
        </w:r>
      </w:ins>
      <w:r w:rsidRPr="00C54B70">
        <w:t xml:space="preserve"> erkannt, gleichzeitig 28 % Kostensenkung durch weniger MRTs und Biopsien</w:t>
      </w:r>
      <w:ins w:id="36" w:author="Alexander Tamalunas" w:date="2025-08-18T18:25:00Z" w16du:dateUtc="2025-08-18T16:25:00Z">
        <w:r>
          <w:t>;</w:t>
        </w:r>
      </w:ins>
      <w:del w:id="37" w:author="Alexander Tamalunas" w:date="2025-08-18T18:25:00Z" w16du:dateUtc="2025-08-18T16:25:00Z">
        <w:r w:rsidRPr="00C54B70" w:rsidDel="00B77A65">
          <w:delText>.</w:delText>
        </w:r>
      </w:del>
    </w:p>
    <w:p w14:paraId="72448917" w14:textId="264D4843" w:rsidR="00B77A65" w:rsidRPr="00C54B70" w:rsidRDefault="00B77A65" w:rsidP="00B77A65">
      <w:pPr>
        <w:numPr>
          <w:ilvl w:val="0"/>
          <w:numId w:val="1"/>
        </w:numPr>
      </w:pPr>
      <w:ins w:id="38" w:author="Alexander Tamalunas" w:date="2025-08-18T18:25:00Z" w16du:dateUtc="2025-08-18T16:25:00Z">
        <w:r w:rsidRPr="00B77A65">
          <w:rPr>
            <w:b/>
            <w:bCs/>
            <w:rPrChange w:id="39" w:author="Alexander Tamalunas" w:date="2025-08-18T18:25:00Z" w16du:dateUtc="2025-08-18T16:25:00Z">
              <w:rPr/>
            </w:rPrChange>
          </w:rPr>
          <w:t>Walden et al., 2022</w:t>
        </w:r>
        <w:r>
          <w:t>: Bis zu 88 % weniger MRTs und 22 % weniger Biopsien erforderlich</w:t>
        </w:r>
        <w:r>
          <w:t>;</w:t>
        </w:r>
      </w:ins>
    </w:p>
    <w:p w14:paraId="6A01E732" w14:textId="0883D39E" w:rsidR="00B77A65" w:rsidRPr="00C54B70" w:rsidRDefault="00B77A65" w:rsidP="00B77A65">
      <w:pPr>
        <w:numPr>
          <w:ilvl w:val="0"/>
          <w:numId w:val="1"/>
        </w:numPr>
      </w:pPr>
      <w:r w:rsidRPr="00C54B70">
        <w:rPr>
          <w:b/>
          <w:bCs/>
        </w:rPr>
        <w:t>Nordström et al., 2021</w:t>
      </w:r>
      <w:r w:rsidRPr="00C54B70">
        <w:t xml:space="preserve">: </w:t>
      </w:r>
      <w:ins w:id="40" w:author="Alexander Tamalunas" w:date="2025-08-18T18:26:00Z" w16du:dateUtc="2025-08-18T16:26:00Z">
        <w:r>
          <w:t xml:space="preserve">Sichere Differenzierung durch Reduktion unnötiger </w:t>
        </w:r>
      </w:ins>
      <w:r w:rsidRPr="00C54B70">
        <w:t xml:space="preserve">Biopsien bei Patienten mit </w:t>
      </w:r>
      <w:del w:id="41" w:author="Alexander Tamalunas" w:date="2025-08-18T18:26:00Z" w16du:dateUtc="2025-08-18T16:26:00Z">
        <w:r w:rsidRPr="00C54B70" w:rsidDel="00B77A65">
          <w:delText xml:space="preserve">Verdacht </w:delText>
        </w:r>
      </w:del>
      <w:ins w:id="42" w:author="Alexander Tamalunas" w:date="2025-08-18T18:26:00Z" w16du:dateUtc="2025-08-18T16:26:00Z">
        <w:r>
          <w:t>benignem Prostatasyndrom (BPS)</w:t>
        </w:r>
        <w:r w:rsidRPr="00C54B70">
          <w:t xml:space="preserve"> </w:t>
        </w:r>
      </w:ins>
      <w:r w:rsidRPr="00C54B70">
        <w:t>um über 50 % reduziert bei gleichbleibender Sensitivität (95 %)</w:t>
      </w:r>
      <w:ins w:id="43" w:author="Alexander Tamalunas" w:date="2025-08-18T18:26:00Z" w16du:dateUtc="2025-08-18T16:26:00Z">
        <w:r>
          <w:t>;</w:t>
        </w:r>
      </w:ins>
      <w:del w:id="44" w:author="Alexander Tamalunas" w:date="2025-08-18T18:26:00Z" w16du:dateUtc="2025-08-18T16:26:00Z">
        <w:r w:rsidRPr="00C54B70" w:rsidDel="00B77A65">
          <w:delText>.</w:delText>
        </w:r>
      </w:del>
    </w:p>
    <w:p w14:paraId="662C1CBD" w14:textId="30C5B22C" w:rsidR="00961337" w:rsidRDefault="00B77A65" w:rsidP="00961337">
      <w:pPr>
        <w:numPr>
          <w:ilvl w:val="0"/>
          <w:numId w:val="1"/>
        </w:numPr>
      </w:pPr>
      <w:r w:rsidRPr="00C54B70">
        <w:rPr>
          <w:b/>
          <w:bCs/>
        </w:rPr>
        <w:t>McLeod et al., 2024</w:t>
      </w:r>
      <w:r w:rsidRPr="00C54B70">
        <w:t>: 7</w:t>
      </w:r>
      <w:ins w:id="45" w:author="Alexander Tamalunas" w:date="2025-08-18T18:26:00Z" w16du:dateUtc="2025-08-18T16:26:00Z">
        <w:r w:rsidR="004A60BF">
          <w:t>-28</w:t>
        </w:r>
      </w:ins>
      <w:r w:rsidRPr="00C54B70">
        <w:t xml:space="preserve"> % geringere Gesamtkosten gegenüber PSA-gestützten Strategien, insbesondere durch Vermeidung später, kostenintensiver Behandlungen metastasierter Tumoren.</w:t>
      </w:r>
    </w:p>
    <w:p w14:paraId="201BAB2C" w14:textId="77777777" w:rsidR="00023C9E" w:rsidRPr="00C54B70" w:rsidRDefault="00023C9E" w:rsidP="00023C9E">
      <w:pPr>
        <w:rPr>
          <w:b/>
          <w:bCs/>
        </w:rPr>
      </w:pPr>
      <w:r w:rsidRPr="00C54B70">
        <w:rPr>
          <w:b/>
          <w:bCs/>
        </w:rPr>
        <w:t>3. Wirtschaftliche Aspekte</w:t>
      </w:r>
    </w:p>
    <w:p w14:paraId="60827745" w14:textId="6B77D92C" w:rsidR="00023C9E" w:rsidRPr="00C54B70" w:rsidRDefault="00023C9E" w:rsidP="00023C9E">
      <w:r w:rsidRPr="00C54B70">
        <w:t xml:space="preserve">Neben dem gesundheitlichen Nutzen für mich als Versicherter bietet der Test Ihrer Versicherung eine </w:t>
      </w:r>
      <w:r w:rsidRPr="00C54B70">
        <w:rPr>
          <w:b/>
          <w:bCs/>
        </w:rPr>
        <w:t>nachweisliche Kostenersparnis</w:t>
      </w:r>
      <w:r w:rsidRPr="00C54B70">
        <w:t>. Früh erkannte Karzinome sind heilbar und vermeiden die erheblich teureren Behandlungen im metastasierten Stadium (Hormon-</w:t>
      </w:r>
      <w:ins w:id="46" w:author="Alexander Tamalunas" w:date="2025-08-18T18:28:00Z" w16du:dateUtc="2025-08-18T16:28:00Z">
        <w:r>
          <w:t>,</w:t>
        </w:r>
      </w:ins>
      <w:ins w:id="47" w:author="Alexander Tamalunas" w:date="2025-08-18T18:29:00Z" w16du:dateUtc="2025-08-18T16:29:00Z">
        <w:r>
          <w:t xml:space="preserve"> </w:t>
        </w:r>
      </w:ins>
      <w:del w:id="48" w:author="Alexander Tamalunas" w:date="2025-08-18T18:28:00Z" w16du:dateUtc="2025-08-18T16:28:00Z">
        <w:r w:rsidRPr="00C54B70" w:rsidDel="00023C9E">
          <w:delText xml:space="preserve"> und </w:delText>
        </w:r>
      </w:del>
      <w:r w:rsidRPr="00C54B70">
        <w:t>Chemo</w:t>
      </w:r>
      <w:ins w:id="49" w:author="Alexander Tamalunas" w:date="2025-08-18T18:28:00Z" w16du:dateUtc="2025-08-18T16:28:00Z">
        <w:r>
          <w:t>- und Langzeit</w:t>
        </w:r>
      </w:ins>
      <w:r w:rsidRPr="00C54B70">
        <w:t>therapie</w:t>
      </w:r>
      <w:ins w:id="50" w:author="Alexander Tamalunas" w:date="2025-08-18T18:29:00Z" w16du:dateUtc="2025-08-18T16:29:00Z">
        <w:r>
          <w:t>n</w:t>
        </w:r>
      </w:ins>
      <w:r w:rsidRPr="00C54B70">
        <w:t>)</w:t>
      </w:r>
      <w:ins w:id="51" w:author="Alexander Tamalunas" w:date="2025-08-18T18:29:00Z" w16du:dateUtc="2025-08-18T16:29:00Z">
        <w:r>
          <w:t xml:space="preserve"> durch einen kurativen Ansatz</w:t>
        </w:r>
      </w:ins>
      <w:r w:rsidRPr="00C54B70">
        <w:t>. Somit profitieren sowohl Patient als auch Versicherung von dieser diagnostischen Innovation.</w:t>
      </w:r>
    </w:p>
    <w:p w14:paraId="032C42A9" w14:textId="77777777" w:rsidR="00023C9E" w:rsidRPr="00C54B70" w:rsidRDefault="00023C9E" w:rsidP="00023C9E">
      <w:pPr>
        <w:rPr>
          <w:b/>
          <w:bCs/>
        </w:rPr>
      </w:pPr>
      <w:r w:rsidRPr="00C54B70">
        <w:rPr>
          <w:b/>
          <w:bCs/>
        </w:rPr>
        <w:t>4. Bitte um Neubewertung</w:t>
      </w:r>
    </w:p>
    <w:p w14:paraId="5405EC90" w14:textId="60C852AA" w:rsidR="00023C9E" w:rsidRPr="00C54B70" w:rsidRDefault="00023C9E" w:rsidP="00023C9E">
      <w:r w:rsidRPr="00C54B70">
        <w:t>Vor dem Hintergrund der aktuellen wissenschaftlichen Datenlage</w:t>
      </w:r>
      <w:ins w:id="52" w:author="Alexander Tamalunas" w:date="2025-08-18T18:30:00Z" w16du:dateUtc="2025-08-18T16:30:00Z">
        <w:r>
          <w:t xml:space="preserve">, den </w:t>
        </w:r>
        <w:r>
          <w:t xml:space="preserve">Empfehlungen der </w:t>
        </w:r>
        <w:r>
          <w:t xml:space="preserve">aktuellen </w:t>
        </w:r>
        <w:r>
          <w:t>S3-Leitlinie</w:t>
        </w:r>
      </w:ins>
      <w:r w:rsidRPr="00C54B70">
        <w:t xml:space="preserve"> und der langfristigen Kostenvorteile bitte ich Sie nachdrücklich, meinen Antrag neu zu bewerten und die </w:t>
      </w:r>
      <w:r w:rsidRPr="00C54B70">
        <w:rPr>
          <w:b/>
          <w:bCs/>
        </w:rPr>
        <w:t>Kostenübernahme für den Stockholm3-Test</w:t>
      </w:r>
      <w:r w:rsidRPr="00C54B70">
        <w:t xml:space="preserve"> zu bewilligen.</w:t>
      </w:r>
    </w:p>
    <w:p w14:paraId="02513FBD" w14:textId="77777777" w:rsidR="00023C9E" w:rsidRPr="00C54B70" w:rsidRDefault="00023C9E" w:rsidP="00023C9E">
      <w:r w:rsidRPr="00C54B70">
        <w:t>Ich danke Ihnen im Voraus für Ihre erneute Prüfung und stehe für Rückfragen jederzeit zur Verfügung.</w:t>
      </w:r>
    </w:p>
    <w:p w14:paraId="0206DD9A" w14:textId="77777777" w:rsidR="00023C9E" w:rsidRPr="00C54B70" w:rsidRDefault="00023C9E" w:rsidP="00023C9E">
      <w:r w:rsidRPr="00C54B70">
        <w:t>Mit freundlichen Grüßen</w:t>
      </w:r>
    </w:p>
    <w:p w14:paraId="409436D2" w14:textId="6D6C1CD2" w:rsidR="007C1408" w:rsidRDefault="00023C9E">
      <w:r w:rsidRPr="00C54B70">
        <w:t>[Ort, Datum]</w:t>
      </w:r>
      <w:r w:rsidRPr="00C54B70">
        <w:br/>
        <w:t>………………………………………</w:t>
      </w:r>
      <w:r w:rsidRPr="00C54B70">
        <w:br/>
        <w:t>(Unterschrift)</w:t>
      </w:r>
    </w:p>
    <w:sectPr w:rsidR="007C14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C4CCE"/>
    <w:multiLevelType w:val="multilevel"/>
    <w:tmpl w:val="7BC4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80290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er Tamalunas">
    <w15:presenceInfo w15:providerId="Windows Live" w15:userId="a8212f4afb5eed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47"/>
    <w:rsid w:val="00023C9E"/>
    <w:rsid w:val="00077A47"/>
    <w:rsid w:val="000C4206"/>
    <w:rsid w:val="004A60BF"/>
    <w:rsid w:val="007C1408"/>
    <w:rsid w:val="00917165"/>
    <w:rsid w:val="00961337"/>
    <w:rsid w:val="00B77A65"/>
    <w:rsid w:val="00C54B70"/>
    <w:rsid w:val="00CF631A"/>
    <w:rsid w:val="00D35EC0"/>
    <w:rsid w:val="00EA1E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6099"/>
  <w15:chartTrackingRefBased/>
  <w15:docId w15:val="{27E737DD-BAED-4B9B-86D9-986AC41E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77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77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77A4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77A4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77A4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77A4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77A4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77A4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77A4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77A4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77A4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77A4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77A4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77A4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77A4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77A4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77A4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77A47"/>
    <w:rPr>
      <w:rFonts w:eastAsiaTheme="majorEastAsia" w:cstheme="majorBidi"/>
      <w:color w:val="272727" w:themeColor="text1" w:themeTint="D8"/>
    </w:rPr>
  </w:style>
  <w:style w:type="paragraph" w:styleId="Titel">
    <w:name w:val="Title"/>
    <w:basedOn w:val="Standard"/>
    <w:next w:val="Standard"/>
    <w:link w:val="TitelZchn"/>
    <w:uiPriority w:val="10"/>
    <w:qFormat/>
    <w:rsid w:val="00077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77A4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77A4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77A4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77A4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77A47"/>
    <w:rPr>
      <w:i/>
      <w:iCs/>
      <w:color w:val="404040" w:themeColor="text1" w:themeTint="BF"/>
    </w:rPr>
  </w:style>
  <w:style w:type="paragraph" w:styleId="Listenabsatz">
    <w:name w:val="List Paragraph"/>
    <w:basedOn w:val="Standard"/>
    <w:uiPriority w:val="34"/>
    <w:qFormat/>
    <w:rsid w:val="00077A47"/>
    <w:pPr>
      <w:ind w:left="720"/>
      <w:contextualSpacing/>
    </w:pPr>
  </w:style>
  <w:style w:type="character" w:styleId="IntensiveHervorhebung">
    <w:name w:val="Intense Emphasis"/>
    <w:basedOn w:val="Absatz-Standardschriftart"/>
    <w:uiPriority w:val="21"/>
    <w:qFormat/>
    <w:rsid w:val="00077A47"/>
    <w:rPr>
      <w:i/>
      <w:iCs/>
      <w:color w:val="0F4761" w:themeColor="accent1" w:themeShade="BF"/>
    </w:rPr>
  </w:style>
  <w:style w:type="paragraph" w:styleId="IntensivesZitat">
    <w:name w:val="Intense Quote"/>
    <w:basedOn w:val="Standard"/>
    <w:next w:val="Standard"/>
    <w:link w:val="IntensivesZitatZchn"/>
    <w:uiPriority w:val="30"/>
    <w:qFormat/>
    <w:rsid w:val="00077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77A47"/>
    <w:rPr>
      <w:i/>
      <w:iCs/>
      <w:color w:val="0F4761" w:themeColor="accent1" w:themeShade="BF"/>
    </w:rPr>
  </w:style>
  <w:style w:type="character" w:styleId="IntensiverVerweis">
    <w:name w:val="Intense Reference"/>
    <w:basedOn w:val="Absatz-Standardschriftart"/>
    <w:uiPriority w:val="32"/>
    <w:qFormat/>
    <w:rsid w:val="00077A47"/>
    <w:rPr>
      <w:b/>
      <w:bCs/>
      <w:smallCaps/>
      <w:color w:val="0F4761" w:themeColor="accent1" w:themeShade="BF"/>
      <w:spacing w:val="5"/>
    </w:rPr>
  </w:style>
  <w:style w:type="paragraph" w:styleId="berarbeitung">
    <w:name w:val="Revision"/>
    <w:hidden/>
    <w:uiPriority w:val="99"/>
    <w:semiHidden/>
    <w:rsid w:val="009613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3527</Characters>
  <Application>Microsoft Office Word</Application>
  <DocSecurity>0</DocSecurity>
  <Lines>29</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Urso</dc:creator>
  <cp:keywords/>
  <dc:description/>
  <cp:lastModifiedBy>Alexander Tamalunas</cp:lastModifiedBy>
  <cp:revision>6</cp:revision>
  <dcterms:created xsi:type="dcterms:W3CDTF">2025-08-18T16:23:00Z</dcterms:created>
  <dcterms:modified xsi:type="dcterms:W3CDTF">2025-08-18T17:12:00Z</dcterms:modified>
</cp:coreProperties>
</file>